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BF" w:rsidRPr="000B5946" w:rsidRDefault="003566F5" w:rsidP="002D4CBF">
      <w:pPr>
        <w:spacing w:line="680" w:lineRule="exact"/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</w:t>
      </w:r>
    </w:p>
    <w:p w:rsidR="002D4CBF" w:rsidRPr="000B5946" w:rsidRDefault="002D4CBF" w:rsidP="002D4CBF">
      <w:pPr>
        <w:spacing w:line="680" w:lineRule="exact"/>
        <w:jc w:val="center"/>
        <w:rPr>
          <w:color w:val="000000"/>
          <w:sz w:val="32"/>
        </w:rPr>
      </w:pPr>
    </w:p>
    <w:p w:rsidR="002D4CBF" w:rsidRPr="000B5946" w:rsidRDefault="002D4CBF" w:rsidP="002D4CBF">
      <w:pPr>
        <w:spacing w:line="680" w:lineRule="exact"/>
        <w:jc w:val="center"/>
        <w:rPr>
          <w:color w:val="000000"/>
          <w:sz w:val="32"/>
        </w:rPr>
      </w:pPr>
    </w:p>
    <w:p w:rsidR="002D4CBF" w:rsidRDefault="002D4CBF" w:rsidP="002D4CBF">
      <w:pPr>
        <w:spacing w:line="680" w:lineRule="exact"/>
        <w:jc w:val="center"/>
        <w:rPr>
          <w:color w:val="000000"/>
          <w:sz w:val="32"/>
        </w:rPr>
      </w:pPr>
    </w:p>
    <w:p w:rsidR="002D4CBF" w:rsidRDefault="002D4CBF" w:rsidP="002D4CBF">
      <w:pPr>
        <w:spacing w:line="680" w:lineRule="exact"/>
        <w:jc w:val="center"/>
        <w:rPr>
          <w:color w:val="000000"/>
          <w:sz w:val="32"/>
        </w:rPr>
      </w:pPr>
    </w:p>
    <w:p w:rsidR="002D4CBF" w:rsidRPr="000B5946" w:rsidRDefault="002D4CBF" w:rsidP="002D4CBF">
      <w:pPr>
        <w:spacing w:line="680" w:lineRule="exact"/>
        <w:jc w:val="center"/>
        <w:rPr>
          <w:rFonts w:ascii="仿宋_GB2312" w:eastAsia="仿宋_GB2312"/>
          <w:color w:val="000000"/>
          <w:sz w:val="32"/>
        </w:rPr>
      </w:pPr>
      <w:proofErr w:type="gramStart"/>
      <w:r w:rsidRPr="000B5946">
        <w:rPr>
          <w:rFonts w:ascii="仿宋_GB2312" w:eastAsia="仿宋_GB2312" w:hint="eastAsia"/>
          <w:color w:val="000000"/>
          <w:sz w:val="32"/>
        </w:rPr>
        <w:t>浙林会</w:t>
      </w:r>
      <w:proofErr w:type="gramEnd"/>
      <w:r w:rsidRPr="000B5946">
        <w:rPr>
          <w:rFonts w:ascii="仿宋_GB2312" w:eastAsia="仿宋_GB2312" w:hint="eastAsia"/>
          <w:color w:val="000000"/>
          <w:sz w:val="32"/>
        </w:rPr>
        <w:t>〔2017〕</w:t>
      </w:r>
      <w:r w:rsidR="004E6814">
        <w:rPr>
          <w:rFonts w:ascii="仿宋_GB2312" w:eastAsia="仿宋_GB2312" w:hint="eastAsia"/>
          <w:color w:val="000000"/>
          <w:sz w:val="32"/>
        </w:rPr>
        <w:t>20</w:t>
      </w:r>
      <w:r w:rsidRPr="000B5946">
        <w:rPr>
          <w:rFonts w:ascii="仿宋_GB2312" w:eastAsia="仿宋_GB2312" w:hint="eastAsia"/>
          <w:color w:val="000000"/>
          <w:sz w:val="32"/>
        </w:rPr>
        <w:t>号</w:t>
      </w:r>
    </w:p>
    <w:p w:rsidR="002D4CBF" w:rsidRDefault="002D4CBF" w:rsidP="002D4CBF">
      <w:pPr>
        <w:spacing w:line="600" w:lineRule="exact"/>
        <w:jc w:val="center"/>
        <w:rPr>
          <w:color w:val="000000"/>
          <w:sz w:val="32"/>
        </w:rPr>
      </w:pPr>
    </w:p>
    <w:p w:rsidR="002D4CBF" w:rsidRPr="000B5946" w:rsidRDefault="002D4CBF" w:rsidP="002D4CBF">
      <w:pPr>
        <w:spacing w:line="600" w:lineRule="exact"/>
        <w:jc w:val="center"/>
        <w:rPr>
          <w:color w:val="000000"/>
          <w:sz w:val="32"/>
        </w:rPr>
      </w:pPr>
    </w:p>
    <w:p w:rsidR="004E6814" w:rsidRDefault="0082555E" w:rsidP="00311F20">
      <w:pPr>
        <w:pStyle w:val="1"/>
        <w:spacing w:before="0" w:beforeAutospacing="0" w:after="0" w:afterAutospacing="0" w:line="680" w:lineRule="exact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r w:rsidRPr="00805C27">
        <w:rPr>
          <w:rFonts w:ascii="方正小标宋简体" w:eastAsia="方正小标宋简体" w:hint="eastAsia"/>
          <w:b w:val="0"/>
          <w:bCs w:val="0"/>
          <w:color w:val="000000"/>
          <w:sz w:val="44"/>
          <w:szCs w:val="44"/>
        </w:rPr>
        <w:t>关于开展全省最美银杏村</w:t>
      </w:r>
    </w:p>
    <w:p w:rsidR="0082555E" w:rsidRPr="00805C27" w:rsidRDefault="0082555E" w:rsidP="00311F20">
      <w:pPr>
        <w:pStyle w:val="1"/>
        <w:spacing w:before="0" w:beforeAutospacing="0" w:after="0" w:afterAutospacing="0" w:line="680" w:lineRule="exact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r w:rsidRPr="00805C27">
        <w:rPr>
          <w:rFonts w:ascii="方正小标宋简体" w:eastAsia="方正小标宋简体" w:hint="eastAsia"/>
          <w:b w:val="0"/>
          <w:bCs w:val="0"/>
          <w:color w:val="000000"/>
          <w:sz w:val="44"/>
          <w:szCs w:val="44"/>
        </w:rPr>
        <w:t>落评选活动的通知</w:t>
      </w:r>
    </w:p>
    <w:p w:rsidR="0082555E" w:rsidRPr="004E6814" w:rsidRDefault="0082555E" w:rsidP="00586306">
      <w:pPr>
        <w:pStyle w:val="1"/>
        <w:spacing w:before="0" w:beforeAutospacing="0" w:after="0" w:afterAutospacing="0" w:line="600" w:lineRule="exact"/>
        <w:jc w:val="center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</w:p>
    <w:p w:rsidR="0082555E" w:rsidRPr="004E6814" w:rsidRDefault="0082555E" w:rsidP="00586306">
      <w:pPr>
        <w:pStyle w:val="1"/>
        <w:spacing w:before="0" w:beforeAutospacing="0" w:after="0" w:afterAutospacing="0" w:line="600" w:lineRule="exact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 w:rsidRPr="004E6814">
        <w:rPr>
          <w:rFonts w:ascii="仿宋_GB2312" w:eastAsia="仿宋_GB2312" w:hAnsi="Times New Roman" w:cs="Times New Roman" w:hint="eastAsia"/>
          <w:b w:val="0"/>
          <w:bCs w:val="0"/>
          <w:kern w:val="2"/>
          <w:sz w:val="32"/>
          <w:szCs w:val="32"/>
        </w:rPr>
        <w:t>各县（市</w:t>
      </w:r>
      <w:r w:rsidR="00586306">
        <w:rPr>
          <w:rFonts w:ascii="仿宋_GB2312" w:eastAsia="仿宋_GB2312" w:hAnsi="Times New Roman" w:cs="Times New Roman" w:hint="eastAsia"/>
          <w:b w:val="0"/>
          <w:bCs w:val="0"/>
          <w:kern w:val="2"/>
          <w:sz w:val="32"/>
          <w:szCs w:val="32"/>
        </w:rPr>
        <w:t>、</w:t>
      </w:r>
      <w:r w:rsidRPr="004E6814">
        <w:rPr>
          <w:rFonts w:ascii="仿宋_GB2312" w:eastAsia="仿宋_GB2312" w:hAnsi="Times New Roman" w:cs="Times New Roman" w:hint="eastAsia"/>
          <w:b w:val="0"/>
          <w:bCs w:val="0"/>
          <w:kern w:val="2"/>
          <w:sz w:val="32"/>
          <w:szCs w:val="32"/>
        </w:rPr>
        <w:t>区）林学会：</w:t>
      </w:r>
    </w:p>
    <w:p w:rsidR="0082555E" w:rsidRPr="004E6814" w:rsidRDefault="0082555E" w:rsidP="00586306">
      <w:pPr>
        <w:spacing w:line="6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bookmarkStart w:id="0" w:name="_GoBack"/>
      <w:r w:rsidRPr="004E6814">
        <w:rPr>
          <w:rFonts w:ascii="仿宋_GB2312" w:eastAsia="仿宋_GB2312" w:hAnsiTheme="minorHAnsi" w:cstheme="minorBidi" w:hint="eastAsia"/>
          <w:sz w:val="32"/>
          <w:szCs w:val="32"/>
        </w:rPr>
        <w:t>为了弘扬银杏历史文化，增强生态文明意识，建设美丽</w:t>
      </w:r>
      <w:r w:rsidR="002F409B" w:rsidRPr="004E6814">
        <w:rPr>
          <w:rFonts w:ascii="仿宋_GB2312" w:eastAsia="仿宋_GB2312" w:hAnsiTheme="minorHAnsi" w:cstheme="minorBidi" w:hint="eastAsia"/>
          <w:sz w:val="32"/>
          <w:szCs w:val="32"/>
        </w:rPr>
        <w:t>浙江</w:t>
      </w:r>
      <w:r w:rsidRPr="004E6814">
        <w:rPr>
          <w:rFonts w:ascii="仿宋_GB2312" w:eastAsia="仿宋_GB2312" w:hAnsiTheme="minorHAnsi" w:cstheme="minorBidi" w:hint="eastAsia"/>
          <w:sz w:val="32"/>
          <w:szCs w:val="32"/>
        </w:rPr>
        <w:t>，</w:t>
      </w:r>
      <w:r w:rsidR="002F409B" w:rsidRPr="004E6814">
        <w:rPr>
          <w:rFonts w:ascii="仿宋_GB2312" w:eastAsia="仿宋_GB2312" w:hAnsiTheme="minorHAnsi" w:cstheme="minorBidi" w:hint="eastAsia"/>
          <w:sz w:val="32"/>
          <w:szCs w:val="32"/>
        </w:rPr>
        <w:t>浙江省</w:t>
      </w:r>
      <w:r w:rsidRPr="004E6814">
        <w:rPr>
          <w:rFonts w:ascii="仿宋_GB2312" w:eastAsia="仿宋_GB2312" w:hAnsiTheme="minorHAnsi" w:cstheme="minorBidi" w:hint="eastAsia"/>
          <w:sz w:val="32"/>
          <w:szCs w:val="32"/>
        </w:rPr>
        <w:t>林学会决定开展寻找</w:t>
      </w:r>
      <w:r w:rsidR="002F409B" w:rsidRPr="004E6814">
        <w:rPr>
          <w:rFonts w:ascii="仿宋_GB2312" w:eastAsia="仿宋_GB2312" w:hAnsiTheme="minorHAnsi" w:cstheme="minorBidi" w:hint="eastAsia"/>
          <w:sz w:val="32"/>
          <w:szCs w:val="32"/>
        </w:rPr>
        <w:t>全省</w:t>
      </w:r>
      <w:r w:rsidRPr="004E6814">
        <w:rPr>
          <w:rFonts w:ascii="仿宋_GB2312" w:eastAsia="仿宋_GB2312" w:hAnsiTheme="minorHAnsi" w:cstheme="minorBidi" w:hint="eastAsia"/>
          <w:sz w:val="32"/>
          <w:szCs w:val="32"/>
        </w:rPr>
        <w:t>最美银杏村落活动，现将有关事项通知如下。</w:t>
      </w:r>
    </w:p>
    <w:bookmarkEnd w:id="0"/>
    <w:p w:rsidR="0082555E" w:rsidRPr="00586306" w:rsidRDefault="0082555E" w:rsidP="0058630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一、总体原则</w:t>
      </w:r>
    </w:p>
    <w:p w:rsidR="00586306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寻找浙江省最美银杏村落活动坚持可操作性和典型性原则，综合考虑寻找活动的可操作性，从银杏种植面积、产业状况、银杏文化与乡村发展等方面进行推选。同时，坚持典型性原则，通过寻找全省最美的银杏村落，为生态文明和美丽浙江建设提供典</w:t>
      </w:r>
    </w:p>
    <w:p w:rsidR="00586306" w:rsidRPr="00586306" w:rsidRDefault="00586306" w:rsidP="00586306">
      <w:pPr>
        <w:spacing w:line="60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32"/>
        </w:rPr>
      </w:pPr>
      <w:r w:rsidRPr="00586306">
        <w:rPr>
          <w:rFonts w:ascii="仿宋_GB2312" w:eastAsia="仿宋_GB2312" w:hAnsi="Times New Roman" w:hint="eastAsia"/>
          <w:sz w:val="28"/>
          <w:szCs w:val="32"/>
        </w:rPr>
        <w:t>—1—</w:t>
      </w:r>
    </w:p>
    <w:p w:rsidR="0082555E" w:rsidRPr="004E6814" w:rsidRDefault="0082555E" w:rsidP="00586306">
      <w:pPr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lastRenderedPageBreak/>
        <w:t>型借鉴。</w:t>
      </w:r>
    </w:p>
    <w:p w:rsidR="0082555E" w:rsidRPr="00586306" w:rsidRDefault="0082555E" w:rsidP="0058630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二、寻找推选条件和数量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本次寻找活动将推选银杏资源丰富、银杏文化浓厚、生态产业兴旺、村落景观优美、人与自然和谐发展的典型村落。本次拟推选出10个</w:t>
      </w:r>
      <w:r w:rsidR="00805C27" w:rsidRPr="004E6814">
        <w:rPr>
          <w:rFonts w:ascii="仿宋_GB2312" w:eastAsia="仿宋_GB2312" w:hAnsi="Times New Roman" w:hint="eastAsia"/>
          <w:sz w:val="32"/>
          <w:szCs w:val="32"/>
        </w:rPr>
        <w:t>全省</w:t>
      </w:r>
      <w:r w:rsidRPr="004E6814">
        <w:rPr>
          <w:rFonts w:ascii="仿宋_GB2312" w:eastAsia="仿宋_GB2312" w:hAnsi="Times New Roman" w:hint="eastAsia"/>
          <w:sz w:val="32"/>
          <w:szCs w:val="32"/>
        </w:rPr>
        <w:t>最美银杏村落。</w:t>
      </w:r>
    </w:p>
    <w:p w:rsidR="0082555E" w:rsidRPr="00586306" w:rsidRDefault="0082555E" w:rsidP="0058630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三、推选条件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（一）遴选对象为行政村。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（二）村内森林资源丰富，森林覆盖率高。其中银杏为主要树种，面积较多。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（三）村内银杏种植历史悠久，保留有众多银杏古树（群）。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（四）村内生态环境良好，村容村貌整洁，景观优美，空气清新，水质洁净。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（五）银杏相关产业发达，生态保护与经济发展协调统一。</w:t>
      </w:r>
    </w:p>
    <w:p w:rsidR="00586306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（六）生态文化积淀深厚，重视生态文化遗产的保护，具有良好的道德风尚，政府重视生态保护，</w:t>
      </w:r>
      <w:proofErr w:type="gramStart"/>
      <w:r w:rsidRPr="004E6814">
        <w:rPr>
          <w:rFonts w:ascii="仿宋_GB2312" w:eastAsia="仿宋_GB2312" w:hAnsi="Times New Roman" w:hint="eastAsia"/>
          <w:sz w:val="32"/>
          <w:szCs w:val="32"/>
        </w:rPr>
        <w:t>民众爱</w:t>
      </w:r>
      <w:proofErr w:type="gramEnd"/>
      <w:r w:rsidRPr="004E6814">
        <w:rPr>
          <w:rFonts w:ascii="仿宋_GB2312" w:eastAsia="仿宋_GB2312" w:hAnsi="Times New Roman" w:hint="eastAsia"/>
          <w:sz w:val="32"/>
          <w:szCs w:val="32"/>
        </w:rPr>
        <w:t>林护林意识强。</w:t>
      </w:r>
    </w:p>
    <w:p w:rsidR="0082555E" w:rsidRPr="00586306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四、寻找推选程序</w:t>
      </w:r>
    </w:p>
    <w:p w:rsidR="00F02F50" w:rsidRDefault="0082555E" w:rsidP="00F02F50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由银杏产区行政村</w:t>
      </w:r>
      <w:r w:rsidR="00F02F50">
        <w:rPr>
          <w:rFonts w:ascii="仿宋_GB2312" w:eastAsia="仿宋_GB2312" w:hAnsi="Times New Roman" w:hint="eastAsia"/>
          <w:sz w:val="32"/>
          <w:szCs w:val="32"/>
        </w:rPr>
        <w:t>所在</w:t>
      </w:r>
      <w:r w:rsidR="00E61219">
        <w:rPr>
          <w:rFonts w:ascii="仿宋_GB2312" w:eastAsia="仿宋_GB2312" w:hAnsi="Times New Roman" w:hint="eastAsia"/>
          <w:sz w:val="32"/>
          <w:szCs w:val="32"/>
        </w:rPr>
        <w:t>县林学会</w:t>
      </w:r>
      <w:r w:rsidRPr="004E6814">
        <w:rPr>
          <w:rFonts w:ascii="仿宋_GB2312" w:eastAsia="仿宋_GB2312" w:hAnsi="Times New Roman" w:hint="eastAsia"/>
          <w:sz w:val="32"/>
          <w:szCs w:val="32"/>
        </w:rPr>
        <w:t>申报，各</w:t>
      </w:r>
      <w:r w:rsidR="00F02F50" w:rsidRPr="004E6814">
        <w:rPr>
          <w:rFonts w:ascii="仿宋_GB2312" w:eastAsia="仿宋_GB2312" w:hAnsi="Times New Roman" w:hint="eastAsia"/>
          <w:sz w:val="32"/>
          <w:szCs w:val="32"/>
        </w:rPr>
        <w:t>市</w:t>
      </w:r>
      <w:r w:rsidR="00F02F50">
        <w:rPr>
          <w:rFonts w:ascii="仿宋_GB2312" w:eastAsia="仿宋_GB2312" w:hAnsi="Times New Roman" w:hint="eastAsia"/>
          <w:sz w:val="32"/>
          <w:szCs w:val="32"/>
        </w:rPr>
        <w:t>林学会</w:t>
      </w:r>
      <w:r w:rsidRPr="004E6814">
        <w:rPr>
          <w:rFonts w:ascii="仿宋_GB2312" w:eastAsia="仿宋_GB2312" w:hAnsi="Times New Roman" w:hint="eastAsia"/>
          <w:sz w:val="32"/>
          <w:szCs w:val="32"/>
        </w:rPr>
        <w:t>统一组织推荐本</w:t>
      </w:r>
      <w:r w:rsidR="00805C27" w:rsidRPr="004E6814">
        <w:rPr>
          <w:rFonts w:ascii="仿宋_GB2312" w:eastAsia="仿宋_GB2312" w:hAnsi="Times New Roman" w:hint="eastAsia"/>
          <w:sz w:val="32"/>
          <w:szCs w:val="32"/>
        </w:rPr>
        <w:t>县</w:t>
      </w:r>
      <w:r w:rsidRPr="004E6814">
        <w:rPr>
          <w:rFonts w:ascii="仿宋_GB2312" w:eastAsia="仿宋_GB2312" w:hAnsi="Times New Roman" w:hint="eastAsia"/>
          <w:sz w:val="32"/>
          <w:szCs w:val="32"/>
        </w:rPr>
        <w:t>（市</w:t>
      </w:r>
      <w:r w:rsidR="00805C27" w:rsidRPr="004E6814">
        <w:rPr>
          <w:rFonts w:ascii="仿宋_GB2312" w:eastAsia="仿宋_GB2312" w:hAnsi="Times New Roman" w:hint="eastAsia"/>
          <w:sz w:val="32"/>
          <w:szCs w:val="32"/>
        </w:rPr>
        <w:t>、区）候选全省最美银杏村落。</w:t>
      </w:r>
    </w:p>
    <w:p w:rsidR="0082555E" w:rsidRPr="00586306" w:rsidRDefault="0082555E" w:rsidP="0058630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五、申报材料及截止时间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各推荐单位需提交以下材料：</w:t>
      </w:r>
    </w:p>
    <w:p w:rsidR="00F02F50" w:rsidRDefault="00F02F50" w:rsidP="00F02F50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</w:p>
    <w:p w:rsidR="0082555E" w:rsidRPr="004E6814" w:rsidRDefault="00F02F50" w:rsidP="00052D23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  <w:r>
        <w:rPr>
          <w:rFonts w:ascii="仿宋_GB2312" w:eastAsia="仿宋_GB2312" w:hAnsi="Times New Roman" w:hint="eastAsia"/>
          <w:sz w:val="28"/>
          <w:szCs w:val="32"/>
        </w:rPr>
        <w:t>2</w:t>
      </w: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</w:p>
    <w:p w:rsidR="00F02F50" w:rsidRDefault="00F02F50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lastRenderedPageBreak/>
        <w:t>（一）所推荐反映银杏村落的照片10-20张（照片要求详见附件1）。</w:t>
      </w:r>
    </w:p>
    <w:p w:rsidR="0082555E" w:rsidRPr="004E6814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（二）推荐表（见附件2）。</w:t>
      </w:r>
      <w:r w:rsidR="00982BE5">
        <w:rPr>
          <w:rFonts w:ascii="仿宋_GB2312" w:eastAsia="仿宋_GB2312" w:hAnsi="Times New Roman" w:hint="eastAsia"/>
          <w:sz w:val="32"/>
          <w:szCs w:val="32"/>
        </w:rPr>
        <w:t>2份</w:t>
      </w:r>
      <w:r w:rsidR="00982BE5" w:rsidRPr="004E6814">
        <w:rPr>
          <w:rFonts w:ascii="仿宋_GB2312" w:eastAsia="仿宋_GB2312" w:hAnsi="Times New Roman" w:hint="eastAsia"/>
          <w:sz w:val="32"/>
          <w:szCs w:val="32"/>
        </w:rPr>
        <w:t>加盖村委会和推荐单位公章</w:t>
      </w:r>
      <w:r w:rsidR="00982BE5">
        <w:rPr>
          <w:rFonts w:ascii="仿宋_GB2312" w:eastAsia="仿宋_GB2312" w:hAnsi="Times New Roman" w:hint="eastAsia"/>
          <w:sz w:val="32"/>
          <w:szCs w:val="32"/>
        </w:rPr>
        <w:t>纸质版推荐表，2份只需加盖村委会公章的纸质版推荐表。（4份）</w:t>
      </w:r>
    </w:p>
    <w:p w:rsidR="00586306" w:rsidRDefault="0082555E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（三）其他反映村落</w:t>
      </w:r>
      <w:r w:rsidR="00F02F50">
        <w:rPr>
          <w:rFonts w:ascii="仿宋_GB2312" w:eastAsia="仿宋_GB2312" w:hAnsi="Times New Roman" w:hint="eastAsia"/>
          <w:sz w:val="32"/>
          <w:szCs w:val="32"/>
        </w:rPr>
        <w:t>情况</w:t>
      </w:r>
      <w:r w:rsidRPr="004E6814">
        <w:rPr>
          <w:rFonts w:ascii="仿宋_GB2312" w:eastAsia="仿宋_GB2312" w:hAnsi="Times New Roman" w:hint="eastAsia"/>
          <w:sz w:val="32"/>
          <w:szCs w:val="32"/>
        </w:rPr>
        <w:t>的材料</w:t>
      </w:r>
    </w:p>
    <w:p w:rsidR="0082555E" w:rsidRPr="004E6814" w:rsidRDefault="0082555E" w:rsidP="00586306">
      <w:pPr>
        <w:spacing w:line="600" w:lineRule="exact"/>
        <w:ind w:firstLineChars="200" w:firstLine="592"/>
        <w:jc w:val="left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pacing w:val="-12"/>
          <w:sz w:val="32"/>
          <w:szCs w:val="32"/>
        </w:rPr>
        <w:t>上述材料电子版请发送到</w:t>
      </w:r>
      <w:r w:rsidR="00586306" w:rsidRPr="00586306">
        <w:rPr>
          <w:rFonts w:ascii="仿宋_GB2312" w:eastAsia="仿宋_GB2312" w:hAnsi="Times New Roman" w:hint="eastAsia"/>
          <w:spacing w:val="-12"/>
          <w:sz w:val="32"/>
          <w:szCs w:val="32"/>
        </w:rPr>
        <w:t>浙江省林学会邮箱</w:t>
      </w:r>
      <w:r w:rsidR="00805C27" w:rsidRPr="00586306">
        <w:rPr>
          <w:rFonts w:ascii="仿宋_GB2312" w:eastAsia="仿宋_GB2312" w:hAnsi="Times New Roman" w:hint="eastAsia"/>
          <w:spacing w:val="-12"/>
          <w:sz w:val="32"/>
          <w:szCs w:val="32"/>
        </w:rPr>
        <w:t>Zjslxh2013</w:t>
      </w:r>
      <w:r w:rsidRPr="00586306">
        <w:rPr>
          <w:rFonts w:ascii="方正小标宋简体" w:eastAsia="方正小标宋简体" w:hAnsi="Times New Roman" w:hint="eastAsia"/>
          <w:spacing w:val="-12"/>
          <w:sz w:val="32"/>
          <w:szCs w:val="32"/>
        </w:rPr>
        <w:t>@</w:t>
      </w:r>
      <w:r w:rsidRPr="00586306">
        <w:rPr>
          <w:rFonts w:ascii="仿宋_GB2312" w:eastAsia="仿宋_GB2312" w:hAnsi="Times New Roman" w:hint="eastAsia"/>
          <w:spacing w:val="-12"/>
          <w:sz w:val="32"/>
          <w:szCs w:val="32"/>
        </w:rPr>
        <w:t>1</w:t>
      </w:r>
      <w:r w:rsidR="00805C27" w:rsidRPr="00586306">
        <w:rPr>
          <w:rFonts w:ascii="仿宋_GB2312" w:eastAsia="仿宋_GB2312" w:hAnsi="Times New Roman" w:hint="eastAsia"/>
          <w:spacing w:val="-12"/>
          <w:sz w:val="32"/>
          <w:szCs w:val="32"/>
        </w:rPr>
        <w:t>63</w:t>
      </w:r>
      <w:r w:rsidRPr="00586306">
        <w:rPr>
          <w:rFonts w:ascii="仿宋_GB2312" w:eastAsia="仿宋_GB2312" w:hAnsi="Times New Roman" w:hint="eastAsia"/>
          <w:spacing w:val="-12"/>
          <w:sz w:val="32"/>
          <w:szCs w:val="32"/>
        </w:rPr>
        <w:t>.com。</w:t>
      </w:r>
      <w:r w:rsidRPr="004E6814">
        <w:rPr>
          <w:rFonts w:ascii="仿宋_GB2312" w:eastAsia="仿宋_GB2312" w:hAnsi="Times New Roman" w:hint="eastAsia"/>
          <w:sz w:val="32"/>
          <w:szCs w:val="32"/>
        </w:rPr>
        <w:t>推荐表加盖村委会和推荐单位公章和其他证明材料请寄送到：</w:t>
      </w:r>
      <w:r w:rsidR="00805C27" w:rsidRPr="004E6814">
        <w:rPr>
          <w:rFonts w:ascii="仿宋_GB2312" w:eastAsia="仿宋_GB2312" w:hAnsi="Times New Roman" w:hint="eastAsia"/>
          <w:sz w:val="32"/>
          <w:szCs w:val="32"/>
        </w:rPr>
        <w:t>浙江省林学会</w:t>
      </w:r>
      <w:r w:rsidRPr="004E6814">
        <w:rPr>
          <w:rFonts w:ascii="仿宋_GB2312" w:eastAsia="仿宋_GB2312" w:hAnsi="Times New Roman" w:hint="eastAsia"/>
          <w:sz w:val="32"/>
          <w:szCs w:val="32"/>
        </w:rPr>
        <w:t>。接收材料截止时间为2017年</w:t>
      </w:r>
      <w:r w:rsidR="00805C27" w:rsidRPr="004E6814">
        <w:rPr>
          <w:rFonts w:ascii="仿宋_GB2312" w:eastAsia="仿宋_GB2312" w:hAnsi="Times New Roman" w:hint="eastAsia"/>
          <w:sz w:val="32"/>
          <w:szCs w:val="32"/>
        </w:rPr>
        <w:t>10</w:t>
      </w:r>
      <w:r w:rsidRPr="004E6814">
        <w:rPr>
          <w:rFonts w:ascii="仿宋_GB2312" w:eastAsia="仿宋_GB2312" w:hAnsi="Times New Roman" w:hint="eastAsia"/>
          <w:sz w:val="32"/>
          <w:szCs w:val="32"/>
        </w:rPr>
        <w:t>月</w:t>
      </w:r>
      <w:r w:rsidR="00CB0D2A" w:rsidRPr="004E6814">
        <w:rPr>
          <w:rFonts w:ascii="仿宋_GB2312" w:eastAsia="仿宋_GB2312" w:hAnsi="Times New Roman" w:hint="eastAsia"/>
          <w:sz w:val="32"/>
          <w:szCs w:val="32"/>
        </w:rPr>
        <w:t>2</w:t>
      </w:r>
      <w:r w:rsidR="00497E7C" w:rsidRPr="004E6814">
        <w:rPr>
          <w:rFonts w:ascii="仿宋_GB2312" w:eastAsia="仿宋_GB2312" w:hAnsi="Times New Roman" w:hint="eastAsia"/>
          <w:sz w:val="32"/>
          <w:szCs w:val="32"/>
        </w:rPr>
        <w:t>5</w:t>
      </w:r>
      <w:r w:rsidR="00CB0D2A" w:rsidRPr="004E6814">
        <w:rPr>
          <w:rFonts w:ascii="仿宋_GB2312" w:eastAsia="仿宋_GB2312" w:hAnsi="Times New Roman" w:hint="eastAsia"/>
          <w:sz w:val="32"/>
          <w:szCs w:val="32"/>
        </w:rPr>
        <w:t>日。</w:t>
      </w:r>
    </w:p>
    <w:p w:rsidR="0082555E" w:rsidRPr="00586306" w:rsidRDefault="0082555E" w:rsidP="0058630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六、评选结果</w:t>
      </w:r>
    </w:p>
    <w:p w:rsidR="0082555E" w:rsidRPr="004E6814" w:rsidRDefault="00CB0D2A" w:rsidP="00586306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E6814">
        <w:rPr>
          <w:rFonts w:ascii="仿宋_GB2312" w:eastAsia="仿宋_GB2312" w:hAnsi="Times New Roman" w:hint="eastAsia"/>
          <w:sz w:val="32"/>
          <w:szCs w:val="32"/>
        </w:rPr>
        <w:t>评选结束后将以适当方式对外公布评结果。</w:t>
      </w:r>
    </w:p>
    <w:p w:rsidR="00805C27" w:rsidRPr="00586306" w:rsidRDefault="00805C27" w:rsidP="00586306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86306">
        <w:rPr>
          <w:rFonts w:ascii="黑体" w:eastAsia="黑体" w:hAnsi="黑体" w:hint="eastAsia"/>
          <w:sz w:val="32"/>
          <w:szCs w:val="32"/>
        </w:rPr>
        <w:t>七、联系方式</w:t>
      </w:r>
    </w:p>
    <w:p w:rsidR="00805C27" w:rsidRPr="004E6814" w:rsidRDefault="00805C27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通讯地址：杭州市江干区凯旋路226号1431室</w:t>
      </w:r>
    </w:p>
    <w:p w:rsidR="00805C27" w:rsidRPr="004E6814" w:rsidRDefault="002F409B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邮</w:t>
      </w:r>
      <w:r w:rsidR="00805C27" w:rsidRPr="004E6814">
        <w:rPr>
          <w:rFonts w:ascii="仿宋_GB2312" w:eastAsia="仿宋_GB2312" w:hint="eastAsia"/>
          <w:sz w:val="32"/>
          <w:szCs w:val="32"/>
        </w:rPr>
        <w:t>编：310020</w:t>
      </w:r>
    </w:p>
    <w:p w:rsidR="00805C27" w:rsidRPr="004E6814" w:rsidRDefault="00805C27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联系人：卢玉婷、</w:t>
      </w:r>
      <w:proofErr w:type="gramStart"/>
      <w:r w:rsidRPr="004E6814">
        <w:rPr>
          <w:rFonts w:ascii="仿宋_GB2312" w:eastAsia="仿宋_GB2312" w:hint="eastAsia"/>
          <w:sz w:val="32"/>
          <w:szCs w:val="32"/>
        </w:rPr>
        <w:t>徐翠霞</w:t>
      </w:r>
      <w:proofErr w:type="gramEnd"/>
    </w:p>
    <w:p w:rsidR="00805C27" w:rsidRPr="004E6814" w:rsidRDefault="00805C27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联系电话：0571-87399081</w:t>
      </w:r>
    </w:p>
    <w:p w:rsidR="00805C27" w:rsidRDefault="00805C27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电子邮箱：</w:t>
      </w:r>
      <w:hyperlink r:id="rId9" w:history="1">
        <w:r w:rsidRPr="004E6814">
          <w:rPr>
            <w:rStyle w:val="a8"/>
            <w:rFonts w:ascii="仿宋_GB2312" w:eastAsia="仿宋_GB2312" w:hint="eastAsia"/>
            <w:color w:val="auto"/>
            <w:sz w:val="32"/>
            <w:szCs w:val="32"/>
            <w:u w:val="none"/>
          </w:rPr>
          <w:t>zjslxh2013</w:t>
        </w:r>
        <w:r w:rsidRPr="004E6814">
          <w:rPr>
            <w:rStyle w:val="a8"/>
            <w:rFonts w:ascii="方正小标宋简体" w:eastAsia="方正小标宋简体" w:hint="eastAsia"/>
            <w:color w:val="auto"/>
            <w:sz w:val="32"/>
            <w:szCs w:val="32"/>
            <w:u w:val="none"/>
          </w:rPr>
          <w:t>@</w:t>
        </w:r>
        <w:r w:rsidRPr="004E6814">
          <w:rPr>
            <w:rStyle w:val="a8"/>
            <w:rFonts w:ascii="仿宋_GB2312" w:eastAsia="仿宋_GB2312" w:hint="eastAsia"/>
            <w:color w:val="auto"/>
            <w:sz w:val="32"/>
            <w:szCs w:val="32"/>
            <w:u w:val="none"/>
          </w:rPr>
          <w:t>163.com</w:t>
        </w:r>
      </w:hyperlink>
    </w:p>
    <w:p w:rsidR="00586306" w:rsidRDefault="00586306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86306" w:rsidRPr="00586306" w:rsidRDefault="00586306" w:rsidP="00586306">
      <w:pPr>
        <w:spacing w:line="60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32"/>
        </w:rPr>
      </w:pP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  <w:r>
        <w:rPr>
          <w:rFonts w:ascii="仿宋_GB2312" w:eastAsia="仿宋_GB2312" w:hAnsi="Times New Roman" w:hint="eastAsia"/>
          <w:sz w:val="28"/>
          <w:szCs w:val="32"/>
        </w:rPr>
        <w:t>3</w:t>
      </w: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</w:p>
    <w:p w:rsidR="00586306" w:rsidRDefault="00805C27" w:rsidP="0058630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附件：</w:t>
      </w:r>
      <w:r w:rsidR="002F409B" w:rsidRPr="004E6814">
        <w:rPr>
          <w:rFonts w:ascii="仿宋_GB2312" w:eastAsia="仿宋_GB2312" w:hint="eastAsia"/>
          <w:sz w:val="32"/>
          <w:szCs w:val="32"/>
        </w:rPr>
        <w:t>1.提交的照片要求</w:t>
      </w:r>
    </w:p>
    <w:p w:rsidR="002F409B" w:rsidRPr="004E6814" w:rsidRDefault="002F409B" w:rsidP="00586306">
      <w:pPr>
        <w:spacing w:line="60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4E6814">
        <w:rPr>
          <w:rFonts w:ascii="仿宋_GB2312" w:eastAsia="仿宋_GB2312" w:hint="eastAsia"/>
          <w:sz w:val="32"/>
          <w:szCs w:val="32"/>
        </w:rPr>
        <w:t>2.</w:t>
      </w:r>
      <w:r w:rsidR="0054397B" w:rsidRPr="004E6814">
        <w:rPr>
          <w:rFonts w:ascii="仿宋_GB2312" w:eastAsia="仿宋_GB2312" w:hint="eastAsia"/>
          <w:sz w:val="32"/>
          <w:szCs w:val="32"/>
        </w:rPr>
        <w:t>浙江省</w:t>
      </w:r>
      <w:r w:rsidRPr="004E6814">
        <w:rPr>
          <w:rFonts w:ascii="仿宋_GB2312" w:eastAsia="仿宋_GB2312" w:hint="eastAsia"/>
          <w:sz w:val="32"/>
          <w:szCs w:val="32"/>
        </w:rPr>
        <w:t>最美银杏村落推荐表</w:t>
      </w:r>
    </w:p>
    <w:p w:rsidR="00586306" w:rsidRDefault="00586306" w:rsidP="00586306">
      <w:pPr>
        <w:spacing w:line="60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spacing w:line="60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spacing w:line="60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586306" w:rsidRPr="000172D7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</w:t>
      </w:r>
      <w:r w:rsidRPr="000172D7">
        <w:rPr>
          <w:rFonts w:ascii="仿宋_GB2312" w:eastAsia="仿宋_GB2312" w:hAnsi="Arial" w:cs="Arial" w:hint="eastAsia"/>
          <w:sz w:val="32"/>
          <w:szCs w:val="32"/>
        </w:rPr>
        <w:t>浙江省林学会</w:t>
      </w: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 </w:t>
      </w:r>
      <w:r w:rsidRPr="000172D7">
        <w:rPr>
          <w:rFonts w:ascii="仿宋_GB2312" w:eastAsia="仿宋_GB2312" w:hAnsi="Arial" w:cs="Arial" w:hint="eastAsia"/>
          <w:sz w:val="32"/>
          <w:szCs w:val="32"/>
        </w:rPr>
        <w:t>2017年</w:t>
      </w:r>
      <w:r>
        <w:rPr>
          <w:rFonts w:ascii="仿宋_GB2312" w:eastAsia="仿宋_GB2312" w:hAnsi="Arial" w:cs="Arial" w:hint="eastAsia"/>
          <w:sz w:val="32"/>
          <w:szCs w:val="32"/>
        </w:rPr>
        <w:t>10</w:t>
      </w:r>
      <w:r w:rsidRPr="000172D7">
        <w:rPr>
          <w:rFonts w:ascii="仿宋_GB2312" w:eastAsia="仿宋_GB2312" w:hAnsi="Arial" w:cs="Arial" w:hint="eastAsia"/>
          <w:sz w:val="32"/>
          <w:szCs w:val="32"/>
        </w:rPr>
        <w:t>月1</w:t>
      </w:r>
      <w:r>
        <w:rPr>
          <w:rFonts w:ascii="仿宋_GB2312" w:eastAsia="仿宋_GB2312" w:hAnsi="Arial" w:cs="Arial" w:hint="eastAsia"/>
          <w:sz w:val="32"/>
          <w:szCs w:val="32"/>
        </w:rPr>
        <w:t>1</w:t>
      </w:r>
      <w:r w:rsidRPr="000172D7"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586306" w:rsidRDefault="00586306" w:rsidP="00586306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</w:p>
    <w:p w:rsidR="00F02F50" w:rsidRDefault="00F02F50" w:rsidP="00586306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</w:p>
    <w:p w:rsidR="00F02F50" w:rsidRDefault="00F02F50" w:rsidP="00586306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</w:p>
    <w:p w:rsidR="00F02F50" w:rsidRDefault="00F02F50" w:rsidP="00586306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</w:p>
    <w:p w:rsidR="00F02F50" w:rsidRDefault="00F02F50" w:rsidP="00586306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</w:p>
    <w:p w:rsidR="00052D23" w:rsidRDefault="00052D23" w:rsidP="00F02F50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</w:p>
    <w:p w:rsidR="00052D23" w:rsidRPr="00052D23" w:rsidRDefault="00586306" w:rsidP="00052D23">
      <w:pPr>
        <w:spacing w:line="600" w:lineRule="exact"/>
        <w:ind w:right="280" w:firstLineChars="100" w:firstLine="280"/>
        <w:jc w:val="left"/>
        <w:rPr>
          <w:rFonts w:ascii="仿宋_GB2312" w:eastAsia="仿宋_GB2312" w:hAnsi="Times New Roman"/>
          <w:sz w:val="28"/>
          <w:szCs w:val="32"/>
        </w:rPr>
      </w:pPr>
      <w:r w:rsidRPr="00586306">
        <w:rPr>
          <w:rFonts w:ascii="仿宋_GB2312" w:eastAsia="仿宋_GB2312" w:hAnsi="Times New Roman" w:hint="eastAsia"/>
          <w:sz w:val="28"/>
          <w:szCs w:val="32"/>
        </w:rPr>
        <w:lastRenderedPageBreak/>
        <w:t>—</w:t>
      </w:r>
      <w:r>
        <w:rPr>
          <w:rFonts w:ascii="仿宋_GB2312" w:eastAsia="仿宋_GB2312" w:hAnsi="Times New Roman" w:hint="eastAsia"/>
          <w:sz w:val="28"/>
          <w:szCs w:val="32"/>
        </w:rPr>
        <w:t>4</w:t>
      </w: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</w:p>
    <w:p w:rsidR="00C81CE8" w:rsidRDefault="00D03954">
      <w:pPr>
        <w:spacing w:line="580" w:lineRule="exact"/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</w:t>
      </w:r>
      <w:r w:rsidR="00586306">
        <w:rPr>
          <w:rFonts w:ascii="黑体" w:eastAsia="黑体" w:hAnsi="黑体" w:hint="eastAsia"/>
          <w:sz w:val="28"/>
          <w:szCs w:val="32"/>
        </w:rPr>
        <w:t>1</w:t>
      </w:r>
    </w:p>
    <w:p w:rsidR="00C81CE8" w:rsidRPr="00586306" w:rsidRDefault="00D03954" w:rsidP="00586306">
      <w:pPr>
        <w:spacing w:line="64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586306">
        <w:rPr>
          <w:rFonts w:ascii="方正小标宋简体" w:eastAsia="方正小标宋简体" w:hAnsi="黑体" w:cs="黑体" w:hint="eastAsia"/>
          <w:sz w:val="36"/>
          <w:szCs w:val="36"/>
        </w:rPr>
        <w:t>提交的照片要求</w:t>
      </w:r>
    </w:p>
    <w:p w:rsidR="00586306" w:rsidRPr="00586306" w:rsidRDefault="00586306" w:rsidP="00586306">
      <w:pPr>
        <w:pStyle w:val="aa"/>
        <w:spacing w:line="580" w:lineRule="exact"/>
        <w:ind w:left="360" w:firstLineChars="0" w:firstLine="0"/>
        <w:rPr>
          <w:rFonts w:ascii="仿宋_GB2312" w:eastAsia="仿宋_GB2312" w:hAnsi="黑体" w:cs="黑体"/>
          <w:sz w:val="36"/>
          <w:szCs w:val="36"/>
        </w:rPr>
      </w:pP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一、提交照片应能整体反映村落的自然风貌、村容村貌、银杏景观、银杏产业、历史文化遗产等状况。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二、照片应包括以下内容：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1.村落整体布局、自然风貌的；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2.不同季节</w:t>
      </w:r>
      <w:proofErr w:type="gramStart"/>
      <w:r w:rsidRPr="00586306">
        <w:rPr>
          <w:rFonts w:ascii="仿宋_GB2312" w:eastAsia="仿宋_GB2312" w:hAnsi="Times New Roman" w:hint="eastAsia"/>
          <w:sz w:val="32"/>
          <w:szCs w:val="32"/>
        </w:rPr>
        <w:t>银杏林</w:t>
      </w:r>
      <w:proofErr w:type="gramEnd"/>
      <w:r w:rsidRPr="00586306">
        <w:rPr>
          <w:rFonts w:ascii="仿宋_GB2312" w:eastAsia="仿宋_GB2312" w:hAnsi="Times New Roman" w:hint="eastAsia"/>
          <w:sz w:val="32"/>
          <w:szCs w:val="32"/>
        </w:rPr>
        <w:t>景观的；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3.银杏古树；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4.</w:t>
      </w:r>
      <w:r w:rsidR="00F02F50">
        <w:rPr>
          <w:rFonts w:ascii="仿宋_GB2312" w:eastAsia="仿宋_GB2312" w:hAnsi="Times New Roman" w:hint="eastAsia"/>
          <w:sz w:val="32"/>
          <w:szCs w:val="32"/>
        </w:rPr>
        <w:t>与银杏相关的</w:t>
      </w:r>
      <w:r w:rsidRPr="00586306">
        <w:rPr>
          <w:rFonts w:ascii="仿宋_GB2312" w:eastAsia="仿宋_GB2312" w:hAnsi="Times New Roman" w:hint="eastAsia"/>
          <w:sz w:val="32"/>
          <w:szCs w:val="32"/>
        </w:rPr>
        <w:t>村庄</w:t>
      </w:r>
      <w:r w:rsidR="00F02F50" w:rsidRPr="00586306">
        <w:rPr>
          <w:rFonts w:ascii="仿宋_GB2312" w:eastAsia="仿宋_GB2312" w:hAnsi="Times New Roman" w:hint="eastAsia"/>
          <w:sz w:val="32"/>
          <w:szCs w:val="32"/>
        </w:rPr>
        <w:t>良好的</w:t>
      </w:r>
      <w:r w:rsidRPr="00586306">
        <w:rPr>
          <w:rFonts w:ascii="仿宋_GB2312" w:eastAsia="仿宋_GB2312" w:hAnsi="Times New Roman" w:hint="eastAsia"/>
          <w:sz w:val="32"/>
          <w:szCs w:val="32"/>
        </w:rPr>
        <w:t>生态环境；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5.银杏产业</w:t>
      </w:r>
      <w:r w:rsidR="00F02F50">
        <w:rPr>
          <w:rFonts w:ascii="仿宋_GB2312" w:eastAsia="仿宋_GB2312" w:hAnsi="Times New Roman" w:hint="eastAsia"/>
          <w:sz w:val="32"/>
          <w:szCs w:val="32"/>
        </w:rPr>
        <w:t>发展情况</w:t>
      </w:r>
      <w:r w:rsidRPr="00586306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C81CE8" w:rsidRPr="00586306" w:rsidRDefault="00D03954" w:rsidP="00F02F50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6.村落</w:t>
      </w:r>
      <w:r w:rsidR="00F02F50" w:rsidRPr="00586306">
        <w:rPr>
          <w:rFonts w:ascii="仿宋_GB2312" w:eastAsia="仿宋_GB2312" w:hAnsi="Times New Roman" w:hint="eastAsia"/>
          <w:sz w:val="32"/>
          <w:szCs w:val="32"/>
        </w:rPr>
        <w:t>深厚的</w:t>
      </w:r>
      <w:r w:rsidRPr="00586306">
        <w:rPr>
          <w:rFonts w:ascii="仿宋_GB2312" w:eastAsia="仿宋_GB2312" w:hAnsi="Times New Roman" w:hint="eastAsia"/>
          <w:sz w:val="32"/>
          <w:szCs w:val="32"/>
        </w:rPr>
        <w:t>历史文化沉淀（如，遗址遗迹、标语、节庆活动等）</w:t>
      </w:r>
    </w:p>
    <w:p w:rsidR="00C81CE8" w:rsidRPr="00586306" w:rsidRDefault="00F02F50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7</w:t>
      </w:r>
      <w:r w:rsidR="00D03954" w:rsidRPr="00586306">
        <w:rPr>
          <w:rFonts w:ascii="仿宋_GB2312" w:eastAsia="仿宋_GB2312" w:hAnsi="Times New Roman" w:hint="eastAsia"/>
          <w:sz w:val="32"/>
          <w:szCs w:val="32"/>
        </w:rPr>
        <w:t>.</w:t>
      </w:r>
      <w:proofErr w:type="gramStart"/>
      <w:r w:rsidR="00D03954" w:rsidRPr="00586306">
        <w:rPr>
          <w:rFonts w:ascii="仿宋_GB2312" w:eastAsia="仿宋_GB2312" w:hAnsi="Times New Roman" w:hint="eastAsia"/>
          <w:sz w:val="32"/>
          <w:szCs w:val="32"/>
        </w:rPr>
        <w:t>其他</w:t>
      </w:r>
      <w:r>
        <w:rPr>
          <w:rFonts w:ascii="仿宋_GB2312" w:eastAsia="仿宋_GB2312" w:hAnsi="Times New Roman" w:hint="eastAsia"/>
          <w:sz w:val="32"/>
          <w:szCs w:val="32"/>
        </w:rPr>
        <w:t>和</w:t>
      </w:r>
      <w:proofErr w:type="gramEnd"/>
      <w:r w:rsidR="00D03954" w:rsidRPr="00586306">
        <w:rPr>
          <w:rFonts w:ascii="仿宋_GB2312" w:eastAsia="仿宋_GB2312" w:hAnsi="Times New Roman" w:hint="eastAsia"/>
          <w:sz w:val="32"/>
          <w:szCs w:val="32"/>
        </w:rPr>
        <w:t>村落银杏文化</w:t>
      </w:r>
      <w:r>
        <w:rPr>
          <w:rFonts w:ascii="仿宋_GB2312" w:eastAsia="仿宋_GB2312" w:hAnsi="Times New Roman" w:hint="eastAsia"/>
          <w:sz w:val="32"/>
          <w:szCs w:val="32"/>
        </w:rPr>
        <w:t>相关的情况</w:t>
      </w:r>
      <w:r w:rsidR="00D03954" w:rsidRPr="00586306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C81CE8" w:rsidRPr="00586306" w:rsidRDefault="00D03954" w:rsidP="00586306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86306">
        <w:rPr>
          <w:rFonts w:ascii="仿宋_GB2312" w:eastAsia="仿宋_GB2312" w:hAnsi="Times New Roman" w:hint="eastAsia"/>
          <w:sz w:val="32"/>
          <w:szCs w:val="32"/>
        </w:rPr>
        <w:t>三、照片应清晰、美观，单张照片应不小于10寸，大小不小于2MB。</w:t>
      </w:r>
    </w:p>
    <w:p w:rsidR="00C81CE8" w:rsidRPr="00586306" w:rsidRDefault="00C81CE8" w:rsidP="00586306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C81CE8" w:rsidRDefault="00C81CE8" w:rsidP="00586306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C81CE8" w:rsidRDefault="00C81CE8" w:rsidP="00586306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586306" w:rsidRDefault="00586306" w:rsidP="00586306">
      <w:pPr>
        <w:spacing w:line="56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32"/>
        </w:rPr>
      </w:pPr>
    </w:p>
    <w:p w:rsidR="00586306" w:rsidRDefault="00586306" w:rsidP="00586306">
      <w:pPr>
        <w:spacing w:line="56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32"/>
        </w:rPr>
      </w:pPr>
    </w:p>
    <w:p w:rsidR="00F02F50" w:rsidRDefault="00F02F50" w:rsidP="00586306">
      <w:pPr>
        <w:spacing w:line="60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32"/>
        </w:rPr>
      </w:pPr>
    </w:p>
    <w:p w:rsidR="00F02F50" w:rsidRPr="00D457B9" w:rsidRDefault="00586306" w:rsidP="00D457B9">
      <w:pPr>
        <w:spacing w:line="60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32"/>
        </w:rPr>
      </w:pPr>
      <w:r w:rsidRPr="00586306">
        <w:rPr>
          <w:rFonts w:ascii="仿宋_GB2312" w:eastAsia="仿宋_GB2312" w:hAnsi="Times New Roman" w:hint="eastAsia"/>
          <w:sz w:val="28"/>
          <w:szCs w:val="32"/>
        </w:rPr>
        <w:lastRenderedPageBreak/>
        <w:t>—</w:t>
      </w:r>
      <w:r>
        <w:rPr>
          <w:rFonts w:ascii="仿宋_GB2312" w:eastAsia="仿宋_GB2312" w:hAnsi="Times New Roman" w:hint="eastAsia"/>
          <w:sz w:val="28"/>
          <w:szCs w:val="32"/>
        </w:rPr>
        <w:t>5</w:t>
      </w: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</w:p>
    <w:p w:rsidR="00586306" w:rsidRDefault="00586306" w:rsidP="00586306">
      <w:pPr>
        <w:spacing w:line="580" w:lineRule="exact"/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附件2</w:t>
      </w:r>
    </w:p>
    <w:p w:rsidR="00C81CE8" w:rsidRDefault="00BF03E8" w:rsidP="00586306">
      <w:pPr>
        <w:spacing w:line="640" w:lineRule="exact"/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浙江省</w:t>
      </w:r>
      <w:r w:rsidR="00D03954" w:rsidRPr="00586306">
        <w:rPr>
          <w:rFonts w:ascii="方正小标宋简体" w:eastAsia="方正小标宋简体" w:hAnsi="黑体" w:cs="黑体" w:hint="eastAsia"/>
          <w:sz w:val="36"/>
          <w:szCs w:val="36"/>
        </w:rPr>
        <w:t>最美银杏村落推荐</w:t>
      </w:r>
      <w:r w:rsidR="00D03954" w:rsidRPr="00586306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表</w:t>
      </w:r>
    </w:p>
    <w:p w:rsidR="00586306" w:rsidRPr="00586306" w:rsidRDefault="00586306" w:rsidP="00586306">
      <w:pPr>
        <w:spacing w:line="560" w:lineRule="exact"/>
        <w:jc w:val="center"/>
        <w:rPr>
          <w:rFonts w:asciiTheme="minorEastAsia" w:eastAsiaTheme="minorEastAsia" w:hAnsiTheme="minorEastAsia" w:cs="黑体"/>
          <w:color w:val="000000"/>
          <w:sz w:val="28"/>
          <w:szCs w:val="28"/>
        </w:rPr>
      </w:pPr>
    </w:p>
    <w:p w:rsidR="00C81CE8" w:rsidRPr="00586306" w:rsidRDefault="00D03954" w:rsidP="00586306">
      <w:pPr>
        <w:spacing w:line="560" w:lineRule="exact"/>
        <w:rPr>
          <w:rFonts w:asciiTheme="minorEastAsia" w:eastAsiaTheme="minorEastAsia" w:hAnsiTheme="minorEastAsia" w:cs="宋体"/>
          <w:kern w:val="0"/>
          <w:sz w:val="24"/>
          <w:szCs w:val="24"/>
          <w:lang w:val="zh-CN"/>
        </w:rPr>
      </w:pPr>
      <w:r w:rsidRPr="00586306">
        <w:rPr>
          <w:rFonts w:asciiTheme="minorEastAsia" w:eastAsiaTheme="minorEastAsia" w:hAnsiTheme="minorEastAsia"/>
          <w:sz w:val="24"/>
          <w:szCs w:val="24"/>
        </w:rPr>
        <w:t>推荐单位名称：</w:t>
      </w:r>
      <w:r w:rsidR="00E61219" w:rsidRPr="00E6121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</w:t>
      </w:r>
      <w:r w:rsidR="00F02F50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E61219">
        <w:rPr>
          <w:rFonts w:asciiTheme="minorEastAsia" w:eastAsiaTheme="minorEastAsia" w:hAnsiTheme="minorEastAsia" w:hint="eastAsia"/>
          <w:sz w:val="24"/>
          <w:szCs w:val="24"/>
        </w:rPr>
        <w:t xml:space="preserve">林学会 </w:t>
      </w:r>
      <w:r w:rsidR="00F02F50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586306">
        <w:rPr>
          <w:rFonts w:asciiTheme="minorEastAsia" w:eastAsiaTheme="minorEastAsia" w:hAnsiTheme="minorEastAsia"/>
          <w:sz w:val="24"/>
          <w:szCs w:val="24"/>
        </w:rPr>
        <w:t>联系人：</w:t>
      </w:r>
      <w:r w:rsidR="00F02F50">
        <w:rPr>
          <w:rFonts w:asciiTheme="minorEastAsia" w:eastAsiaTheme="minorEastAsia" w:hAnsiTheme="minorEastAsia" w:hint="eastAsia"/>
          <w:sz w:val="24"/>
          <w:szCs w:val="24"/>
        </w:rPr>
        <w:t xml:space="preserve">                 </w:t>
      </w:r>
      <w:r w:rsidRPr="00586306">
        <w:rPr>
          <w:rFonts w:asciiTheme="minorEastAsia" w:eastAsiaTheme="minorEastAsia" w:hAnsiTheme="minorEastAsia"/>
          <w:sz w:val="24"/>
          <w:szCs w:val="24"/>
        </w:rPr>
        <w:t>电话：</w:t>
      </w:r>
    </w:p>
    <w:tbl>
      <w:tblPr>
        <w:tblW w:w="94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348"/>
        <w:gridCol w:w="1559"/>
        <w:gridCol w:w="2268"/>
      </w:tblGrid>
      <w:tr w:rsidR="00C81CE8" w:rsidRPr="00586306" w:rsidTr="00586306">
        <w:trPr>
          <w:trHeight w:val="82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村落名称</w:t>
            </w:r>
          </w:p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（盖章）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F02F50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F02F5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 xml:space="preserve">      省      市      县      镇       村</w:t>
            </w:r>
          </w:p>
        </w:tc>
      </w:tr>
      <w:tr w:rsidR="00C81CE8" w:rsidRPr="00586306" w:rsidTr="00586306">
        <w:trPr>
          <w:trHeight w:val="67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C81CE8" w:rsidRPr="00586306" w:rsidTr="00586306">
        <w:trPr>
          <w:trHeight w:val="67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4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C81CE8" w:rsidRPr="00586306" w:rsidTr="00586306">
        <w:trPr>
          <w:trHeight w:val="107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村落面积（km</w:t>
            </w: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vertAlign w:val="superscript"/>
                <w:lang w:val="zh-CN"/>
              </w:rPr>
              <w:t>2</w:t>
            </w: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村落人口（人）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居民人均收入（万元）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C81CE8" w:rsidRPr="00586306" w:rsidTr="00586306">
        <w:trPr>
          <w:trHeight w:val="107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18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森林面积（km</w:t>
            </w: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vertAlign w:val="superscript"/>
                <w:lang w:val="zh-CN"/>
              </w:rPr>
              <w:t>2</w:t>
            </w: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银杏面积（km</w:t>
            </w: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vertAlign w:val="superscript"/>
                <w:lang w:val="zh-CN"/>
              </w:rPr>
              <w:t>2</w:t>
            </w: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银杏古树数量（棵）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C81CE8" w:rsidRPr="00586306" w:rsidTr="00586306">
        <w:trPr>
          <w:trHeight w:val="83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曾获称号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C81CE8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C81CE8" w:rsidRPr="00586306" w:rsidTr="00586306">
        <w:trPr>
          <w:trHeight w:val="268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申报理由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CE8" w:rsidRPr="00586306" w:rsidRDefault="00D03954" w:rsidP="00F02F50">
            <w:pPr>
              <w:snapToGrid w:val="0"/>
              <w:spacing w:beforeLines="50" w:before="156" w:line="560" w:lineRule="exac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86306">
              <w:rPr>
                <w:rFonts w:asciiTheme="minorEastAsia" w:eastAsiaTheme="minorEastAsia" w:hAnsiTheme="minorEastAsia" w:hint="eastAsia"/>
                <w:sz w:val="24"/>
                <w:szCs w:val="24"/>
              </w:rPr>
              <w:t>（按照</w:t>
            </w:r>
            <w:r w:rsidR="002F409B" w:rsidRPr="00586306">
              <w:rPr>
                <w:rFonts w:asciiTheme="minorEastAsia" w:eastAsiaTheme="minorEastAsia" w:hAnsiTheme="minorEastAsia" w:hint="eastAsia"/>
                <w:sz w:val="24"/>
                <w:szCs w:val="24"/>
              </w:rPr>
              <w:t>全省</w:t>
            </w:r>
            <w:r w:rsidRPr="00586306">
              <w:rPr>
                <w:rFonts w:asciiTheme="minorEastAsia" w:eastAsiaTheme="minorEastAsia" w:hAnsiTheme="minorEastAsia" w:hint="eastAsia"/>
                <w:sz w:val="24"/>
                <w:szCs w:val="24"/>
              </w:rPr>
              <w:t>最美银杏村落遴选条件，逐条表述。必须包括银杏景观及一二三产发展情况、银杏文化保护情况等，字数不超过2000字；另附村落规划建设方案、近期图片等证明材料）、（可附页）</w:t>
            </w:r>
          </w:p>
        </w:tc>
      </w:tr>
      <w:tr w:rsidR="00C81CE8" w:rsidRPr="00586306" w:rsidTr="006E2C7E">
        <w:trPr>
          <w:trHeight w:val="209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CE8" w:rsidRPr="00586306" w:rsidRDefault="00D03954" w:rsidP="0058630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6306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C81CE8" w:rsidRPr="00586306" w:rsidRDefault="00D03954" w:rsidP="0058630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6306">
              <w:rPr>
                <w:rFonts w:asciiTheme="minorEastAsia" w:eastAsia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CE8" w:rsidRPr="00586306" w:rsidRDefault="00C81CE8" w:rsidP="00586306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81CE8" w:rsidRPr="00586306" w:rsidRDefault="00D03954" w:rsidP="00586306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630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（公章）</w:t>
            </w:r>
          </w:p>
          <w:p w:rsidR="00C81CE8" w:rsidRPr="00586306" w:rsidRDefault="00D03954" w:rsidP="0058630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400" w:firstLine="96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8630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年  月  日</w:t>
            </w:r>
          </w:p>
        </w:tc>
      </w:tr>
    </w:tbl>
    <w:p w:rsidR="006E2C7E" w:rsidRPr="00D457B9" w:rsidRDefault="006E2C7E" w:rsidP="00DE00BB">
      <w:pPr>
        <w:spacing w:line="600" w:lineRule="exact"/>
        <w:ind w:right="280" w:firstLineChars="100" w:firstLine="280"/>
        <w:jc w:val="right"/>
        <w:rPr>
          <w:rFonts w:ascii="仿宋_GB2312" w:eastAsia="仿宋_GB2312" w:hAnsi="Times New Roman"/>
          <w:sz w:val="28"/>
          <w:szCs w:val="32"/>
        </w:rPr>
      </w:pPr>
      <w:r w:rsidRPr="00586306">
        <w:rPr>
          <w:rFonts w:ascii="仿宋_GB2312" w:eastAsia="仿宋_GB2312" w:hAnsi="Times New Roman" w:hint="eastAsia"/>
          <w:sz w:val="28"/>
          <w:szCs w:val="32"/>
        </w:rPr>
        <w:lastRenderedPageBreak/>
        <w:t>—</w:t>
      </w:r>
      <w:r w:rsidR="00DE00BB">
        <w:rPr>
          <w:rFonts w:ascii="仿宋_GB2312" w:eastAsia="仿宋_GB2312" w:hAnsi="Times New Roman" w:hint="eastAsia"/>
          <w:sz w:val="28"/>
          <w:szCs w:val="32"/>
        </w:rPr>
        <w:t>5</w:t>
      </w:r>
      <w:r w:rsidRPr="00586306">
        <w:rPr>
          <w:rFonts w:ascii="仿宋_GB2312" w:eastAsia="仿宋_GB2312" w:hAnsi="Times New Roman" w:hint="eastAsia"/>
          <w:sz w:val="28"/>
          <w:szCs w:val="32"/>
        </w:rPr>
        <w:t>—</w:t>
      </w: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586306">
      <w:pPr>
        <w:widowControl/>
        <w:spacing w:line="360" w:lineRule="auto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widowControl/>
        <w:spacing w:line="680" w:lineRule="exact"/>
        <w:ind w:right="960"/>
        <w:rPr>
          <w:rFonts w:ascii="仿宋" w:eastAsia="仿宋" w:hAnsi="仿宋"/>
          <w:kern w:val="0"/>
          <w:sz w:val="32"/>
          <w:szCs w:val="32"/>
        </w:rPr>
      </w:pPr>
    </w:p>
    <w:p w:rsidR="006E2C7E" w:rsidRDefault="006E2C7E" w:rsidP="006E2C7E">
      <w:pPr>
        <w:spacing w:line="680" w:lineRule="exact"/>
        <w:rPr>
          <w:rFonts w:ascii="仿宋_GB2312" w:eastAsia="仿宋_GB2312"/>
          <w:sz w:val="32"/>
          <w:szCs w:val="32"/>
        </w:rPr>
      </w:pPr>
    </w:p>
    <w:p w:rsidR="006E2C7E" w:rsidRDefault="006E2C7E" w:rsidP="006E2C7E">
      <w:pPr>
        <w:spacing w:line="680" w:lineRule="exact"/>
        <w:rPr>
          <w:rFonts w:ascii="仿宋_GB2312" w:eastAsia="仿宋_GB2312"/>
          <w:sz w:val="32"/>
          <w:szCs w:val="32"/>
        </w:rPr>
      </w:pPr>
    </w:p>
    <w:p w:rsidR="006E2C7E" w:rsidRPr="00507407" w:rsidRDefault="0070289F" w:rsidP="006E2C7E">
      <w:pPr>
        <w:ind w:firstLineChars="100" w:firstLine="28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pict>
          <v:line id="Line 31" o:spid="_x0000_s1026" style="position:absolute;left:0;text-align:left;z-index:251656704" from="0,0" to="440.95pt,0" strokeweight="1pt"/>
        </w:pict>
      </w:r>
      <w:r w:rsidR="006E2C7E" w:rsidRPr="00507407">
        <w:rPr>
          <w:rFonts w:ascii="仿宋_GB2312" w:eastAsia="仿宋_GB2312" w:hint="eastAsia"/>
          <w:sz w:val="28"/>
          <w:szCs w:val="32"/>
        </w:rPr>
        <w:t>抄送：</w:t>
      </w:r>
      <w:r w:rsidR="006E2C7E" w:rsidRPr="00367BFD">
        <w:rPr>
          <w:rFonts w:ascii="仿宋_GB2312" w:eastAsia="仿宋_GB2312" w:hint="eastAsia"/>
          <w:sz w:val="28"/>
          <w:szCs w:val="32"/>
        </w:rPr>
        <w:t>中国林学会，浙江省科协、浙江省林业厅。</w:t>
      </w:r>
    </w:p>
    <w:p w:rsidR="006E2C7E" w:rsidRDefault="0070289F" w:rsidP="006E2C7E">
      <w:pPr>
        <w:numPr>
          <w:ins w:id="1" w:author="Unknown"/>
        </w:numPr>
        <w:wordWrap w:val="0"/>
        <w:ind w:firstLineChars="100" w:firstLine="28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lastRenderedPageBreak/>
        <w:pict>
          <v:line id="Line 33" o:spid="_x0000_s1027" style="position:absolute;left:0;text-align:left;z-index:251657728" from="0,0" to="440.95pt,0" strokeweight=".5pt"/>
        </w:pict>
      </w:r>
      <w:r w:rsidR="006E2C7E" w:rsidRPr="007C6CD6">
        <w:rPr>
          <w:rFonts w:ascii="仿宋_GB2312" w:eastAsia="仿宋_GB2312" w:hint="eastAsia"/>
          <w:sz w:val="28"/>
          <w:szCs w:val="32"/>
        </w:rPr>
        <w:t xml:space="preserve">浙江省林学会              </w:t>
      </w:r>
      <w:r w:rsidR="006E2C7E">
        <w:rPr>
          <w:rFonts w:ascii="仿宋_GB2312" w:eastAsia="仿宋_GB2312" w:hint="eastAsia"/>
          <w:sz w:val="28"/>
          <w:szCs w:val="32"/>
        </w:rPr>
        <w:t xml:space="preserve">      </w:t>
      </w:r>
      <w:r w:rsidR="006E2C7E" w:rsidRPr="007C6CD6">
        <w:rPr>
          <w:rFonts w:ascii="仿宋_GB2312" w:eastAsia="仿宋_GB2312" w:hint="eastAsia"/>
          <w:sz w:val="28"/>
          <w:szCs w:val="32"/>
        </w:rPr>
        <w:t xml:space="preserve"> </w:t>
      </w:r>
      <w:r w:rsidR="006E2C7E">
        <w:rPr>
          <w:rFonts w:ascii="仿宋_GB2312" w:eastAsia="仿宋_GB2312" w:hint="eastAsia"/>
          <w:sz w:val="28"/>
          <w:szCs w:val="32"/>
        </w:rPr>
        <w:t xml:space="preserve">    </w:t>
      </w:r>
      <w:r w:rsidR="006E2C7E" w:rsidRPr="007C6CD6">
        <w:rPr>
          <w:rFonts w:ascii="仿宋_GB2312" w:eastAsia="仿宋_GB2312" w:hint="eastAsia"/>
          <w:sz w:val="28"/>
          <w:szCs w:val="32"/>
        </w:rPr>
        <w:t xml:space="preserve"> 2017年</w:t>
      </w:r>
      <w:r w:rsidR="006E2C7E">
        <w:rPr>
          <w:rFonts w:ascii="仿宋_GB2312" w:eastAsia="仿宋_GB2312" w:hint="eastAsia"/>
          <w:sz w:val="28"/>
          <w:szCs w:val="32"/>
        </w:rPr>
        <w:t>10</w:t>
      </w:r>
      <w:r w:rsidR="006E2C7E" w:rsidRPr="007C6CD6">
        <w:rPr>
          <w:rFonts w:ascii="仿宋_GB2312" w:eastAsia="仿宋_GB2312" w:hint="eastAsia"/>
          <w:sz w:val="28"/>
          <w:szCs w:val="32"/>
        </w:rPr>
        <w:t>月</w:t>
      </w:r>
      <w:r w:rsidR="006E2C7E">
        <w:rPr>
          <w:rFonts w:ascii="仿宋_GB2312" w:eastAsia="仿宋_GB2312" w:hint="eastAsia"/>
          <w:sz w:val="28"/>
          <w:szCs w:val="32"/>
        </w:rPr>
        <w:t>11</w:t>
      </w:r>
      <w:r w:rsidR="006E2C7E" w:rsidRPr="007C6CD6">
        <w:rPr>
          <w:rFonts w:ascii="仿宋_GB2312" w:eastAsia="仿宋_GB2312" w:hint="eastAsia"/>
          <w:sz w:val="28"/>
          <w:szCs w:val="32"/>
        </w:rPr>
        <w:t>日印发</w:t>
      </w:r>
    </w:p>
    <w:p w:rsidR="006E2C7E" w:rsidRPr="0047715B" w:rsidRDefault="0070289F" w:rsidP="006E2C7E">
      <w:pPr>
        <w:wordWrap w:val="0"/>
        <w:ind w:firstLineChars="100" w:firstLine="280"/>
      </w:pPr>
      <w:r>
        <w:rPr>
          <w:rFonts w:ascii="仿宋_GB2312" w:eastAsia="仿宋_GB2312"/>
          <w:sz w:val="28"/>
          <w:szCs w:val="32"/>
        </w:rPr>
        <w:pict>
          <v:line id="Line 32" o:spid="_x0000_s1028" style="position:absolute;left:0;text-align:left;z-index:251658752" from="1.5pt,0" to="442.45pt,0" strokeweight="1pt"/>
        </w:pict>
      </w:r>
    </w:p>
    <w:sectPr w:rsidR="006E2C7E" w:rsidRPr="0047715B" w:rsidSect="00586306">
      <w:footerReference w:type="default" r:id="rId10"/>
      <w:pgSz w:w="11906" w:h="16838"/>
      <w:pgMar w:top="1928" w:right="1304" w:bottom="153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9F" w:rsidRDefault="0070289F">
      <w:r>
        <w:separator/>
      </w:r>
    </w:p>
  </w:endnote>
  <w:endnote w:type="continuationSeparator" w:id="0">
    <w:p w:rsidR="0070289F" w:rsidRDefault="0070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06" w:rsidRDefault="00586306">
    <w:pPr>
      <w:pStyle w:val="a4"/>
      <w:jc w:val="center"/>
    </w:pPr>
  </w:p>
  <w:p w:rsidR="00C81CE8" w:rsidRDefault="00C81C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9F" w:rsidRDefault="0070289F">
      <w:r>
        <w:separator/>
      </w:r>
    </w:p>
  </w:footnote>
  <w:footnote w:type="continuationSeparator" w:id="0">
    <w:p w:rsidR="0070289F" w:rsidRDefault="0070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69B"/>
    <w:multiLevelType w:val="hybridMultilevel"/>
    <w:tmpl w:val="DB6A1FC0"/>
    <w:lvl w:ilvl="0" w:tplc="CC3C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2DD"/>
    <w:rsid w:val="00002BB4"/>
    <w:rsid w:val="00026B86"/>
    <w:rsid w:val="00037BC1"/>
    <w:rsid w:val="00052D23"/>
    <w:rsid w:val="00061531"/>
    <w:rsid w:val="00064196"/>
    <w:rsid w:val="00081C01"/>
    <w:rsid w:val="000E2BB2"/>
    <w:rsid w:val="000F03F0"/>
    <w:rsid w:val="000F0E19"/>
    <w:rsid w:val="000F37FD"/>
    <w:rsid w:val="00110EE6"/>
    <w:rsid w:val="00141044"/>
    <w:rsid w:val="00165CCE"/>
    <w:rsid w:val="00187951"/>
    <w:rsid w:val="001933CA"/>
    <w:rsid w:val="001B28E6"/>
    <w:rsid w:val="001E41D0"/>
    <w:rsid w:val="001F1490"/>
    <w:rsid w:val="0020729A"/>
    <w:rsid w:val="002072B6"/>
    <w:rsid w:val="00213C2E"/>
    <w:rsid w:val="00217A5E"/>
    <w:rsid w:val="00221B9B"/>
    <w:rsid w:val="002225B5"/>
    <w:rsid w:val="002340DE"/>
    <w:rsid w:val="0025407B"/>
    <w:rsid w:val="0026504F"/>
    <w:rsid w:val="0028207F"/>
    <w:rsid w:val="0028215C"/>
    <w:rsid w:val="002A5329"/>
    <w:rsid w:val="002D18F4"/>
    <w:rsid w:val="002D4CBF"/>
    <w:rsid w:val="002E5C75"/>
    <w:rsid w:val="002F2F85"/>
    <w:rsid w:val="002F409B"/>
    <w:rsid w:val="00300034"/>
    <w:rsid w:val="0030141B"/>
    <w:rsid w:val="003027D8"/>
    <w:rsid w:val="00311F20"/>
    <w:rsid w:val="00347F5E"/>
    <w:rsid w:val="003566F5"/>
    <w:rsid w:val="00367EC7"/>
    <w:rsid w:val="003722DB"/>
    <w:rsid w:val="00380FEA"/>
    <w:rsid w:val="003A1EDC"/>
    <w:rsid w:val="003A5B34"/>
    <w:rsid w:val="003B5D59"/>
    <w:rsid w:val="003D7F51"/>
    <w:rsid w:val="003E6843"/>
    <w:rsid w:val="003F56A9"/>
    <w:rsid w:val="0040325C"/>
    <w:rsid w:val="00412677"/>
    <w:rsid w:val="00424056"/>
    <w:rsid w:val="0046303F"/>
    <w:rsid w:val="00463CF3"/>
    <w:rsid w:val="00463DFE"/>
    <w:rsid w:val="00472BD5"/>
    <w:rsid w:val="00497E7C"/>
    <w:rsid w:val="004A3368"/>
    <w:rsid w:val="004B1BF4"/>
    <w:rsid w:val="004B6ACC"/>
    <w:rsid w:val="004C029A"/>
    <w:rsid w:val="004C4E77"/>
    <w:rsid w:val="004E6814"/>
    <w:rsid w:val="00502886"/>
    <w:rsid w:val="005118D1"/>
    <w:rsid w:val="00517EAF"/>
    <w:rsid w:val="00524678"/>
    <w:rsid w:val="00532591"/>
    <w:rsid w:val="0053683A"/>
    <w:rsid w:val="0054397B"/>
    <w:rsid w:val="00571B11"/>
    <w:rsid w:val="00573E28"/>
    <w:rsid w:val="00584BB8"/>
    <w:rsid w:val="00586306"/>
    <w:rsid w:val="005B231F"/>
    <w:rsid w:val="005B431F"/>
    <w:rsid w:val="005D1E00"/>
    <w:rsid w:val="005D652D"/>
    <w:rsid w:val="005E2FB6"/>
    <w:rsid w:val="005E3532"/>
    <w:rsid w:val="005F04C8"/>
    <w:rsid w:val="005F5769"/>
    <w:rsid w:val="00601D21"/>
    <w:rsid w:val="00602ADC"/>
    <w:rsid w:val="00651FBC"/>
    <w:rsid w:val="00653FC4"/>
    <w:rsid w:val="00660AB2"/>
    <w:rsid w:val="006729E0"/>
    <w:rsid w:val="00687B45"/>
    <w:rsid w:val="00694F8E"/>
    <w:rsid w:val="006C46A8"/>
    <w:rsid w:val="006D207B"/>
    <w:rsid w:val="006E2C7E"/>
    <w:rsid w:val="006E4AB2"/>
    <w:rsid w:val="006F3838"/>
    <w:rsid w:val="00700CF1"/>
    <w:rsid w:val="0070289F"/>
    <w:rsid w:val="007112DD"/>
    <w:rsid w:val="007128DE"/>
    <w:rsid w:val="00726C6A"/>
    <w:rsid w:val="0074395C"/>
    <w:rsid w:val="00746345"/>
    <w:rsid w:val="0075483D"/>
    <w:rsid w:val="0075623D"/>
    <w:rsid w:val="00767CFA"/>
    <w:rsid w:val="007700E9"/>
    <w:rsid w:val="00782C76"/>
    <w:rsid w:val="007A23F0"/>
    <w:rsid w:val="007A3F3C"/>
    <w:rsid w:val="007B1422"/>
    <w:rsid w:val="007C5BB1"/>
    <w:rsid w:val="007D4C04"/>
    <w:rsid w:val="007E41BA"/>
    <w:rsid w:val="00803009"/>
    <w:rsid w:val="00804B34"/>
    <w:rsid w:val="00805C27"/>
    <w:rsid w:val="00824CEF"/>
    <w:rsid w:val="0082555E"/>
    <w:rsid w:val="00837132"/>
    <w:rsid w:val="00840179"/>
    <w:rsid w:val="0084348B"/>
    <w:rsid w:val="008720FB"/>
    <w:rsid w:val="0087596C"/>
    <w:rsid w:val="008E03BE"/>
    <w:rsid w:val="008E1820"/>
    <w:rsid w:val="008E2C3E"/>
    <w:rsid w:val="008F2871"/>
    <w:rsid w:val="00900823"/>
    <w:rsid w:val="0090372B"/>
    <w:rsid w:val="00936B03"/>
    <w:rsid w:val="00960FF8"/>
    <w:rsid w:val="00966C9E"/>
    <w:rsid w:val="00974A62"/>
    <w:rsid w:val="00977E81"/>
    <w:rsid w:val="00982BE5"/>
    <w:rsid w:val="009B2259"/>
    <w:rsid w:val="009B5975"/>
    <w:rsid w:val="009E4422"/>
    <w:rsid w:val="00A0171D"/>
    <w:rsid w:val="00A021B6"/>
    <w:rsid w:val="00A059B9"/>
    <w:rsid w:val="00A11699"/>
    <w:rsid w:val="00A25DF7"/>
    <w:rsid w:val="00A33EC8"/>
    <w:rsid w:val="00A347BD"/>
    <w:rsid w:val="00A367D3"/>
    <w:rsid w:val="00A50310"/>
    <w:rsid w:val="00A6011A"/>
    <w:rsid w:val="00A8205E"/>
    <w:rsid w:val="00AC7C84"/>
    <w:rsid w:val="00AD6457"/>
    <w:rsid w:val="00AF2662"/>
    <w:rsid w:val="00AF7E96"/>
    <w:rsid w:val="00B02BF5"/>
    <w:rsid w:val="00B16DDE"/>
    <w:rsid w:val="00B249F0"/>
    <w:rsid w:val="00B25F4C"/>
    <w:rsid w:val="00B35665"/>
    <w:rsid w:val="00B440BB"/>
    <w:rsid w:val="00B45522"/>
    <w:rsid w:val="00B47CEF"/>
    <w:rsid w:val="00B53559"/>
    <w:rsid w:val="00B92491"/>
    <w:rsid w:val="00BA7159"/>
    <w:rsid w:val="00BA79ED"/>
    <w:rsid w:val="00BC10B7"/>
    <w:rsid w:val="00BD2DE6"/>
    <w:rsid w:val="00BE08F0"/>
    <w:rsid w:val="00BE097F"/>
    <w:rsid w:val="00BE7C47"/>
    <w:rsid w:val="00BF03E8"/>
    <w:rsid w:val="00C230C8"/>
    <w:rsid w:val="00C34E09"/>
    <w:rsid w:val="00C368D4"/>
    <w:rsid w:val="00C44407"/>
    <w:rsid w:val="00C72A73"/>
    <w:rsid w:val="00C75B03"/>
    <w:rsid w:val="00C75D61"/>
    <w:rsid w:val="00C76B50"/>
    <w:rsid w:val="00C81CE8"/>
    <w:rsid w:val="00C84835"/>
    <w:rsid w:val="00C9055C"/>
    <w:rsid w:val="00C95559"/>
    <w:rsid w:val="00CB0D2A"/>
    <w:rsid w:val="00CB1E20"/>
    <w:rsid w:val="00CE018C"/>
    <w:rsid w:val="00CE3CD9"/>
    <w:rsid w:val="00CF0553"/>
    <w:rsid w:val="00CF7628"/>
    <w:rsid w:val="00CF7C20"/>
    <w:rsid w:val="00D03954"/>
    <w:rsid w:val="00D279AA"/>
    <w:rsid w:val="00D30E89"/>
    <w:rsid w:val="00D323C0"/>
    <w:rsid w:val="00D364DC"/>
    <w:rsid w:val="00D40941"/>
    <w:rsid w:val="00D457B9"/>
    <w:rsid w:val="00D51342"/>
    <w:rsid w:val="00D52B44"/>
    <w:rsid w:val="00D70F3F"/>
    <w:rsid w:val="00D74867"/>
    <w:rsid w:val="00D7595C"/>
    <w:rsid w:val="00D90C3D"/>
    <w:rsid w:val="00D9379D"/>
    <w:rsid w:val="00DB6503"/>
    <w:rsid w:val="00DC4290"/>
    <w:rsid w:val="00DD14DB"/>
    <w:rsid w:val="00DD3934"/>
    <w:rsid w:val="00DE00BB"/>
    <w:rsid w:val="00DF41B7"/>
    <w:rsid w:val="00E13191"/>
    <w:rsid w:val="00E36E40"/>
    <w:rsid w:val="00E4681F"/>
    <w:rsid w:val="00E61219"/>
    <w:rsid w:val="00E666E3"/>
    <w:rsid w:val="00E83E5A"/>
    <w:rsid w:val="00E85248"/>
    <w:rsid w:val="00E91919"/>
    <w:rsid w:val="00E93002"/>
    <w:rsid w:val="00EA4810"/>
    <w:rsid w:val="00EA4A8F"/>
    <w:rsid w:val="00EB7AC2"/>
    <w:rsid w:val="00EC65E8"/>
    <w:rsid w:val="00ED5C05"/>
    <w:rsid w:val="00F02F50"/>
    <w:rsid w:val="00F10CC2"/>
    <w:rsid w:val="00F20ECA"/>
    <w:rsid w:val="00F2723C"/>
    <w:rsid w:val="00F31FCB"/>
    <w:rsid w:val="00F47737"/>
    <w:rsid w:val="00F52BA0"/>
    <w:rsid w:val="00F60C21"/>
    <w:rsid w:val="00F6109C"/>
    <w:rsid w:val="00F64A96"/>
    <w:rsid w:val="00F7171F"/>
    <w:rsid w:val="00F80CB6"/>
    <w:rsid w:val="00F83770"/>
    <w:rsid w:val="00F84A4A"/>
    <w:rsid w:val="00F95770"/>
    <w:rsid w:val="00FB170F"/>
    <w:rsid w:val="00FC2F3F"/>
    <w:rsid w:val="00FE374A"/>
    <w:rsid w:val="00FE591E"/>
    <w:rsid w:val="00FF758D"/>
    <w:rsid w:val="00FF7D42"/>
    <w:rsid w:val="05766A3C"/>
    <w:rsid w:val="05793E24"/>
    <w:rsid w:val="06FF760D"/>
    <w:rsid w:val="07043144"/>
    <w:rsid w:val="0C247607"/>
    <w:rsid w:val="0D790A1C"/>
    <w:rsid w:val="19556E32"/>
    <w:rsid w:val="19C44230"/>
    <w:rsid w:val="226119B8"/>
    <w:rsid w:val="23C707DE"/>
    <w:rsid w:val="25AC24DE"/>
    <w:rsid w:val="26186031"/>
    <w:rsid w:val="2B6866A1"/>
    <w:rsid w:val="2D042C44"/>
    <w:rsid w:val="2E2A7A5A"/>
    <w:rsid w:val="31D43760"/>
    <w:rsid w:val="37671B4C"/>
    <w:rsid w:val="3AE9710A"/>
    <w:rsid w:val="3AFB78EA"/>
    <w:rsid w:val="3CC3069A"/>
    <w:rsid w:val="3DCF3765"/>
    <w:rsid w:val="3E4B1E3B"/>
    <w:rsid w:val="3EDF2361"/>
    <w:rsid w:val="40591898"/>
    <w:rsid w:val="436A05FC"/>
    <w:rsid w:val="43D33509"/>
    <w:rsid w:val="45F63246"/>
    <w:rsid w:val="480B339D"/>
    <w:rsid w:val="4A730995"/>
    <w:rsid w:val="4AE03EE4"/>
    <w:rsid w:val="4C0642FC"/>
    <w:rsid w:val="4CD5329D"/>
    <w:rsid w:val="4E651E70"/>
    <w:rsid w:val="51DE7868"/>
    <w:rsid w:val="535F62E2"/>
    <w:rsid w:val="55E97F2F"/>
    <w:rsid w:val="57F25B45"/>
    <w:rsid w:val="596B79A2"/>
    <w:rsid w:val="5AFF62D3"/>
    <w:rsid w:val="5B1744B6"/>
    <w:rsid w:val="5C4A7BFC"/>
    <w:rsid w:val="5FED3F28"/>
    <w:rsid w:val="61647D35"/>
    <w:rsid w:val="648B4EB1"/>
    <w:rsid w:val="65324899"/>
    <w:rsid w:val="65CE40E1"/>
    <w:rsid w:val="6C464CDB"/>
    <w:rsid w:val="6C6E03DE"/>
    <w:rsid w:val="6C9E1F35"/>
    <w:rsid w:val="6F5C062B"/>
    <w:rsid w:val="70AE1C6D"/>
    <w:rsid w:val="71180A1A"/>
    <w:rsid w:val="728213EA"/>
    <w:rsid w:val="74E92D1D"/>
    <w:rsid w:val="7565397D"/>
    <w:rsid w:val="75B71F06"/>
    <w:rsid w:val="76746EF1"/>
    <w:rsid w:val="769147AF"/>
    <w:rsid w:val="78697EA8"/>
    <w:rsid w:val="7AC76784"/>
    <w:rsid w:val="7D3D7A55"/>
    <w:rsid w:val="7D5F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805C2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DB650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B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B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B6503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7">
    <w:name w:val="Strong"/>
    <w:basedOn w:val="a0"/>
    <w:uiPriority w:val="99"/>
    <w:qFormat/>
    <w:rsid w:val="00DB6503"/>
    <w:rPr>
      <w:rFonts w:cs="Times New Roman"/>
      <w:b/>
    </w:rPr>
  </w:style>
  <w:style w:type="character" w:styleId="a8">
    <w:name w:val="Hyperlink"/>
    <w:basedOn w:val="a0"/>
    <w:uiPriority w:val="99"/>
    <w:qFormat/>
    <w:rsid w:val="00DB6503"/>
    <w:rPr>
      <w:rFonts w:cs="Times New Roman"/>
      <w:color w:val="0563C1"/>
      <w:u w:val="single"/>
    </w:rPr>
  </w:style>
  <w:style w:type="table" w:styleId="a9">
    <w:name w:val="Table Grid"/>
    <w:basedOn w:val="a1"/>
    <w:uiPriority w:val="99"/>
    <w:qFormat/>
    <w:rsid w:val="00DB6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DB6503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DB6503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DB6503"/>
    <w:rPr>
      <w:rFonts w:cs="Times New Roman"/>
      <w:sz w:val="18"/>
      <w:szCs w:val="18"/>
    </w:rPr>
  </w:style>
  <w:style w:type="paragraph" w:customStyle="1" w:styleId="Default">
    <w:name w:val="Default"/>
    <w:qFormat/>
    <w:rsid w:val="00DB6503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DB6503"/>
    <w:pPr>
      <w:ind w:firstLineChars="200" w:firstLine="420"/>
    </w:pPr>
  </w:style>
  <w:style w:type="character" w:customStyle="1" w:styleId="font11">
    <w:name w:val="font11"/>
    <w:basedOn w:val="a0"/>
    <w:uiPriority w:val="99"/>
    <w:qFormat/>
    <w:rsid w:val="00DB6503"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0"/>
    <w:uiPriority w:val="99"/>
    <w:qFormat/>
    <w:rsid w:val="00DB6503"/>
    <w:rPr>
      <w:rFonts w:ascii="宋体" w:eastAsia="宋体" w:hAnsi="宋体" w:cs="宋体"/>
      <w:b/>
      <w:color w:val="000000"/>
      <w:sz w:val="22"/>
      <w:szCs w:val="22"/>
      <w:u w:val="none"/>
    </w:rPr>
  </w:style>
  <w:style w:type="table" w:customStyle="1" w:styleId="TableGrid1">
    <w:name w:val="Table Grid1"/>
    <w:uiPriority w:val="99"/>
    <w:qFormat/>
    <w:rsid w:val="00DB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qFormat/>
    <w:rsid w:val="00DB6503"/>
    <w:pPr>
      <w:widowControl/>
    </w:pPr>
    <w:rPr>
      <w:rFonts w:ascii="Times New Roman" w:hAnsi="Times New Roman"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805C27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99"/>
    <w:unhideWhenUsed/>
    <w:rsid w:val="00586306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586306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586306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805C2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7">
    <w:name w:val="Strong"/>
    <w:basedOn w:val="a0"/>
    <w:uiPriority w:val="99"/>
    <w:qFormat/>
    <w:rPr>
      <w:rFonts w:cs="Times New Roman"/>
      <w:b/>
    </w:rPr>
  </w:style>
  <w:style w:type="character" w:styleId="a8">
    <w:name w:val="Hyperlink"/>
    <w:basedOn w:val="a0"/>
    <w:uiPriority w:val="99"/>
    <w:qFormat/>
    <w:rPr>
      <w:rFonts w:cs="Times New Roman"/>
      <w:color w:val="0563C1"/>
      <w:u w:val="single"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b/>
      <w:color w:val="000000"/>
      <w:sz w:val="22"/>
      <w:szCs w:val="22"/>
      <w:u w:val="none"/>
    </w:rPr>
  </w:style>
  <w:style w:type="table" w:customStyle="1" w:styleId="TableGrid1">
    <w:name w:val="Table Grid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805C27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jslxh20132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271</Words>
  <Characters>1550</Characters>
  <Application>Microsoft Office Word</Application>
  <DocSecurity>0</DocSecurity>
  <Lines>12</Lines>
  <Paragraphs>3</Paragraphs>
  <ScaleCrop>false</ScaleCrop>
  <Company>Stora Enso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Lan, Zhangren</dc:creator>
  <cp:lastModifiedBy>LXH1</cp:lastModifiedBy>
  <cp:revision>36</cp:revision>
  <cp:lastPrinted>2017-10-11T06:41:00Z</cp:lastPrinted>
  <dcterms:created xsi:type="dcterms:W3CDTF">2017-07-17T08:18:00Z</dcterms:created>
  <dcterms:modified xsi:type="dcterms:W3CDTF">2017-10-12T05:52:00Z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